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96967" w14:textId="77777777" w:rsidR="00CD04FD" w:rsidRDefault="000730D1">
      <w:pPr>
        <w:spacing w:line="276" w:lineRule="auto"/>
        <w:ind w:left="4820" w:right="7"/>
        <w:rPr>
          <w:sz w:val="24"/>
          <w:szCs w:val="24"/>
        </w:rPr>
      </w:pPr>
      <w:r>
        <w:rPr>
          <w:sz w:val="24"/>
          <w:szCs w:val="24"/>
        </w:rPr>
        <w:t>Додаток 8</w:t>
      </w:r>
    </w:p>
    <w:p w14:paraId="6F756B46" w14:textId="674CA3F6" w:rsidR="00CD04FD" w:rsidRDefault="000730D1" w:rsidP="009B02E3">
      <w:pPr>
        <w:spacing w:line="276" w:lineRule="auto"/>
        <w:ind w:left="4820" w:right="7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ins w:id="0" w:author="208ПК1" w:date="2025-01-27T18:59:00Z">
        <w:r w:rsidR="009B02E3">
          <w:rPr>
            <w:sz w:val="24"/>
            <w:szCs w:val="24"/>
          </w:rPr>
          <w:t>Порядку</w:t>
        </w:r>
      </w:ins>
      <w:bookmarkStart w:id="1" w:name="_GoBack"/>
      <w:bookmarkEnd w:id="1"/>
    </w:p>
    <w:p w14:paraId="06A1567E" w14:textId="77777777" w:rsidR="00CD04FD" w:rsidRDefault="000730D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ДОВІДКА</w:t>
      </w:r>
    </w:p>
    <w:p w14:paraId="767FCF33" w14:textId="77777777" w:rsidR="00CD04FD" w:rsidRDefault="000730D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проходження </w:t>
      </w:r>
      <w:r>
        <w:rPr>
          <w:b/>
          <w:color w:val="000000"/>
          <w:sz w:val="28"/>
          <w:szCs w:val="28"/>
        </w:rPr>
        <w:t xml:space="preserve">стажування </w:t>
      </w:r>
      <w:r>
        <w:rPr>
          <w:b/>
          <w:color w:val="000000"/>
          <w:sz w:val="24"/>
          <w:szCs w:val="24"/>
        </w:rPr>
        <w:t xml:space="preserve">  </w:t>
      </w:r>
    </w:p>
    <w:p w14:paraId="203CD6E8" w14:textId="77777777" w:rsidR="00CD04FD" w:rsidRDefault="00CD04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590D5407" w14:textId="77777777" w:rsidR="00CD04FD" w:rsidRDefault="000730D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  <w:vertAlign w:val="superscript"/>
        </w:rPr>
      </w:pPr>
      <w:r>
        <w:rPr>
          <w:color w:val="000000"/>
          <w:sz w:val="28"/>
          <w:szCs w:val="28"/>
        </w:rPr>
        <w:t>видана</w:t>
      </w:r>
      <w:r>
        <w:rPr>
          <w:color w:val="000000"/>
          <w:sz w:val="22"/>
          <w:szCs w:val="22"/>
        </w:rPr>
        <w:t xml:space="preserve"> </w:t>
      </w:r>
      <w:r>
        <w:rPr>
          <w:b/>
          <w:sz w:val="26"/>
          <w:szCs w:val="26"/>
        </w:rPr>
        <w:t>___________________________________________________________________</w:t>
      </w:r>
      <w:r>
        <w:rPr>
          <w:b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color w:val="000000"/>
        </w:rPr>
        <w:t>(прізвище, ім’я, по батькові (за наявності)  стажиста у родовому відмінку)</w:t>
      </w:r>
    </w:p>
    <w:p w14:paraId="6F5D70E6" w14:textId="77777777" w:rsidR="00CD04FD" w:rsidRDefault="00CD04FD">
      <w:pPr>
        <w:jc w:val="both"/>
        <w:rPr>
          <w:color w:val="000000"/>
          <w:sz w:val="26"/>
          <w:szCs w:val="26"/>
        </w:rPr>
      </w:pPr>
    </w:p>
    <w:p w14:paraId="6EC11805" w14:textId="77777777" w:rsidR="00CD04FD" w:rsidRDefault="000730D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7"/>
          <w:szCs w:val="27"/>
        </w:rPr>
      </w:pPr>
      <w:r>
        <w:rPr>
          <w:color w:val="000000"/>
          <w:sz w:val="28"/>
          <w:szCs w:val="28"/>
        </w:rPr>
        <w:t xml:space="preserve">в тому, що він(вона) дійсно пройшов(ла) стажування в </w:t>
      </w:r>
      <w:r>
        <w:rPr>
          <w:b/>
          <w:sz w:val="27"/>
          <w:szCs w:val="27"/>
        </w:rPr>
        <w:t>______________________</w:t>
      </w:r>
    </w:p>
    <w:p w14:paraId="00C36A63" w14:textId="6FB73D1B" w:rsidR="00CD04FD" w:rsidRDefault="000730D1">
      <w:pPr>
        <w:jc w:val="center"/>
        <w:rPr>
          <w:b/>
          <w:sz w:val="44"/>
          <w:szCs w:val="44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(повн</w:t>
      </w:r>
      <w:r w:rsidR="00D5280A">
        <w:rPr>
          <w:sz w:val="28"/>
          <w:szCs w:val="28"/>
          <w:vertAlign w:val="superscript"/>
        </w:rPr>
        <w:t xml:space="preserve">е найменування </w:t>
      </w:r>
      <w:r>
        <w:rPr>
          <w:sz w:val="28"/>
          <w:szCs w:val="28"/>
          <w:vertAlign w:val="superscript"/>
        </w:rPr>
        <w:t xml:space="preserve">структурного </w:t>
      </w:r>
    </w:p>
    <w:p w14:paraId="63D50119" w14:textId="77777777" w:rsidR="00CD04FD" w:rsidRDefault="000730D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7D981191" w14:textId="77777777" w:rsidR="00CD04FD" w:rsidRDefault="000730D1">
      <w:pPr>
        <w:jc w:val="center"/>
      </w:pPr>
      <w:r>
        <w:t xml:space="preserve">підрозділу державного органу </w:t>
      </w:r>
      <w:r>
        <w:rPr>
          <w:color w:val="000000"/>
        </w:rPr>
        <w:t>або</w:t>
      </w:r>
    </w:p>
    <w:p w14:paraId="4DE6EC26" w14:textId="77777777" w:rsidR="00CD04FD" w:rsidRDefault="000730D1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________________________________________________________________________________ </w:t>
      </w:r>
    </w:p>
    <w:p w14:paraId="2EFE4D0A" w14:textId="77777777" w:rsidR="00CD04FD" w:rsidRDefault="000730D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bookmarkStart w:id="2" w:name="_heading=h.gjdgxs" w:colFirst="0" w:colLast="0"/>
      <w:bookmarkEnd w:id="2"/>
      <w:r>
        <w:rPr>
          <w:color w:val="000000"/>
        </w:rPr>
        <w:t>посада працівника, введеного до структури державного органу як окрема штатна одиниця)</w:t>
      </w:r>
    </w:p>
    <w:p w14:paraId="6CDE4D4D" w14:textId="77777777" w:rsidR="00CD04FD" w:rsidRDefault="000730D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з «__» _______ 20__ року  по «___» _________ 20__ року (включно),</w:t>
      </w:r>
    </w:p>
    <w:p w14:paraId="2748668E" w14:textId="77777777" w:rsidR="00CD04FD" w:rsidRDefault="000730D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відповідно до наказу від «___»  ________ 20___ року № _____ .</w:t>
      </w:r>
    </w:p>
    <w:p w14:paraId="1F931880" w14:textId="77777777" w:rsidR="00CD04FD" w:rsidRDefault="00CD04FD">
      <w:pPr>
        <w:jc w:val="center"/>
        <w:rPr>
          <w:color w:val="000000"/>
          <w:sz w:val="26"/>
          <w:szCs w:val="26"/>
        </w:rPr>
      </w:pPr>
    </w:p>
    <w:p w14:paraId="691FA1D7" w14:textId="4B4BC3CC" w:rsidR="00CD04FD" w:rsidRDefault="00073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Стажування </w:t>
      </w:r>
      <w:r>
        <w:rPr>
          <w:sz w:val="28"/>
          <w:szCs w:val="28"/>
        </w:rPr>
        <w:t>проводилося</w:t>
      </w:r>
      <w:r>
        <w:rPr>
          <w:color w:val="000000"/>
          <w:sz w:val="28"/>
          <w:szCs w:val="28"/>
        </w:rPr>
        <w:t xml:space="preserve"> відповідно до індивідуального плану стажування</w:t>
      </w:r>
      <w:r w:rsidR="00063DB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 результатом виконання якого </w:t>
      </w:r>
      <w:r>
        <w:rPr>
          <w:sz w:val="28"/>
          <w:szCs w:val="28"/>
        </w:rPr>
        <w:t>стажист отримав (ла) оцінку * _______________.</w:t>
      </w:r>
    </w:p>
    <w:p w14:paraId="7D90AFE9" w14:textId="77777777" w:rsidR="00CD04FD" w:rsidRDefault="000730D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2"/>
          <w:szCs w:val="22"/>
        </w:rPr>
      </w:pPr>
      <w:r>
        <w:rPr>
          <w:sz w:val="28"/>
          <w:szCs w:val="28"/>
        </w:rPr>
        <w:t>Інформація про рівень професійної підготовки стажиста, одержаних ним(нею) знань та навичок, професійні, ділові та особисті якості стажиста під час проходження стажування**: ________________________________________</w:t>
      </w:r>
    </w:p>
    <w:p w14:paraId="32B972AF" w14:textId="77777777" w:rsidR="00CD04FD" w:rsidRDefault="000730D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F7172ED" w14:textId="77777777" w:rsidR="00CD04FD" w:rsidRDefault="000730D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E52AF4A" w14:textId="77777777" w:rsidR="00CD04FD" w:rsidRDefault="000730D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bookmarkStart w:id="3" w:name="_heading=h.30j0zll" w:colFirst="0" w:colLast="0"/>
      <w:bookmarkEnd w:id="3"/>
      <w:r>
        <w:rPr>
          <w:sz w:val="22"/>
          <w:szCs w:val="22"/>
        </w:rPr>
        <w:t>_______________________________________________________________________________________</w:t>
      </w:r>
    </w:p>
    <w:p w14:paraId="151B5E69" w14:textId="77777777" w:rsidR="00CD04FD" w:rsidRDefault="000730D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601A248" w14:textId="77777777" w:rsidR="00CD04FD" w:rsidRDefault="000730D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17BB9095" w14:textId="77777777" w:rsidR="00CD04FD" w:rsidRDefault="000730D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  </w:t>
      </w:r>
    </w:p>
    <w:p w14:paraId="11A6513D" w14:textId="77777777" w:rsidR="00CD04FD" w:rsidRDefault="000730D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48751F9" w14:textId="77777777" w:rsidR="00CD04FD" w:rsidRDefault="000730D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6609BDE" w14:textId="77777777" w:rsidR="00CD04FD" w:rsidRDefault="000730D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 </w:t>
      </w:r>
    </w:p>
    <w:p w14:paraId="03486865" w14:textId="77777777" w:rsidR="00CD04FD" w:rsidRDefault="00CD04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14:paraId="0BD9AEE1" w14:textId="77777777" w:rsidR="00CD04FD" w:rsidRDefault="00CD04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tbl>
      <w:tblPr>
        <w:tblStyle w:val="ad"/>
        <w:tblW w:w="94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4"/>
        <w:gridCol w:w="2190"/>
        <w:gridCol w:w="3705"/>
      </w:tblGrid>
      <w:tr w:rsidR="00CD04FD" w14:paraId="35447356" w14:textId="77777777">
        <w:trPr>
          <w:trHeight w:val="789"/>
        </w:trPr>
        <w:tc>
          <w:tcPr>
            <w:tcW w:w="3544" w:type="dxa"/>
          </w:tcPr>
          <w:p w14:paraId="3916AC75" w14:textId="77777777" w:rsidR="00CD04FD" w:rsidRDefault="000730D1">
            <w:pPr>
              <w:ind w:left="-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Керівник державної служби в державному органі</w:t>
            </w:r>
          </w:p>
        </w:tc>
        <w:tc>
          <w:tcPr>
            <w:tcW w:w="2190" w:type="dxa"/>
          </w:tcPr>
          <w:p w14:paraId="35E2D03F" w14:textId="77777777" w:rsidR="00CD04FD" w:rsidRDefault="000730D1">
            <w:pPr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  <w:t xml:space="preserve">_________ </w:t>
            </w:r>
            <w:r>
              <w:rPr>
                <w:color w:val="000000"/>
              </w:rPr>
              <w:br/>
              <w:t>(підпис)</w:t>
            </w:r>
          </w:p>
        </w:tc>
        <w:tc>
          <w:tcPr>
            <w:tcW w:w="3705" w:type="dxa"/>
          </w:tcPr>
          <w:p w14:paraId="595BE3F1" w14:textId="04FCA89C" w:rsidR="00CD04FD" w:rsidRDefault="000730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  <w:t xml:space="preserve">_____________________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</w:rPr>
              <w:t>(</w:t>
            </w:r>
            <w:r w:rsidR="00854D28">
              <w:rPr>
                <w:color w:val="000000"/>
              </w:rPr>
              <w:t xml:space="preserve">Власне </w:t>
            </w:r>
            <w:r>
              <w:rPr>
                <w:color w:val="000000"/>
              </w:rPr>
              <w:t xml:space="preserve">ім’я та </w:t>
            </w:r>
            <w:r w:rsidR="00854D28">
              <w:rPr>
                <w:color w:val="000000"/>
              </w:rPr>
              <w:t>ПРІЗВИЩЕ</w:t>
            </w:r>
            <w:r>
              <w:rPr>
                <w:color w:val="000000"/>
              </w:rPr>
              <w:t>)</w:t>
            </w:r>
          </w:p>
        </w:tc>
      </w:tr>
    </w:tbl>
    <w:p w14:paraId="1E097B78" w14:textId="77777777" w:rsidR="00CD04FD" w:rsidRDefault="00CD04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14:paraId="6CD25A2C" w14:textId="6BDD16C0" w:rsidR="00CD04FD" w:rsidRPr="001C64B6" w:rsidRDefault="00063DBD">
      <w:pPr>
        <w:spacing w:line="276" w:lineRule="auto"/>
        <w:jc w:val="both"/>
        <w:rPr>
          <w:color w:val="000000"/>
          <w:sz w:val="24"/>
          <w:szCs w:val="24"/>
        </w:rPr>
      </w:pPr>
      <w:r w:rsidRPr="001C64B6">
        <w:rPr>
          <w:sz w:val="24"/>
          <w:szCs w:val="24"/>
        </w:rPr>
        <w:t>Примітка.</w:t>
      </w:r>
    </w:p>
    <w:p w14:paraId="5CDA30EF" w14:textId="77777777" w:rsidR="00CD04FD" w:rsidRDefault="00073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 Критерії виставлення оцінки:</w:t>
      </w:r>
    </w:p>
    <w:p w14:paraId="399430D8" w14:textId="77777777" w:rsidR="00CD04FD" w:rsidRDefault="00073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негативно – сумарний відсоток виконання завдань складає від 0 до 50%;</w:t>
      </w:r>
    </w:p>
    <w:p w14:paraId="05229727" w14:textId="77777777" w:rsidR="00CD04FD" w:rsidRDefault="00073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задовільно – сумарний відсоток виконання завдань складає від 51 до 80%;</w:t>
      </w:r>
    </w:p>
    <w:p w14:paraId="1B0D6DFD" w14:textId="77777777" w:rsidR="00CD04FD" w:rsidRDefault="00073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відмінно – сумарний відсоток виконання завдань складає від 81 до 100%.</w:t>
      </w:r>
    </w:p>
    <w:p w14:paraId="6D414CF0" w14:textId="5A784732" w:rsidR="00CD04FD" w:rsidRDefault="00073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** Заповнюється керівником стажування</w:t>
      </w:r>
      <w:r w:rsidR="00063DBD">
        <w:rPr>
          <w:color w:val="000000"/>
          <w:sz w:val="18"/>
          <w:szCs w:val="18"/>
        </w:rPr>
        <w:t>.</w:t>
      </w:r>
    </w:p>
    <w:p w14:paraId="7D317EB5" w14:textId="77777777" w:rsidR="00CD04FD" w:rsidRDefault="00CD04FD">
      <w:pPr>
        <w:spacing w:line="276" w:lineRule="auto"/>
        <w:jc w:val="center"/>
        <w:rPr>
          <w:b/>
          <w:sz w:val="18"/>
          <w:szCs w:val="18"/>
        </w:rPr>
      </w:pPr>
      <w:bookmarkStart w:id="4" w:name="_heading=h.zhrcsez4lau7" w:colFirst="0" w:colLast="0"/>
      <w:bookmarkEnd w:id="4"/>
    </w:p>
    <w:p w14:paraId="6ED6D8C4" w14:textId="77777777" w:rsidR="00CD04FD" w:rsidRDefault="00CD04FD">
      <w:pPr>
        <w:spacing w:line="276" w:lineRule="auto"/>
        <w:jc w:val="center"/>
        <w:rPr>
          <w:b/>
          <w:sz w:val="18"/>
          <w:szCs w:val="18"/>
        </w:rPr>
      </w:pPr>
      <w:bookmarkStart w:id="5" w:name="_heading=h.rqlxtlufhqa6" w:colFirst="0" w:colLast="0"/>
      <w:bookmarkEnd w:id="5"/>
    </w:p>
    <w:p w14:paraId="4346D083" w14:textId="77777777" w:rsidR="00CD04FD" w:rsidRDefault="000730D1">
      <w:pPr>
        <w:spacing w:line="276" w:lineRule="auto"/>
        <w:jc w:val="center"/>
        <w:rPr>
          <w:sz w:val="18"/>
          <w:szCs w:val="18"/>
        </w:rPr>
      </w:pPr>
      <w:bookmarkStart w:id="6" w:name="_heading=h.dad3z19iomj7" w:colFirst="0" w:colLast="0"/>
      <w:bookmarkEnd w:id="6"/>
      <w:r>
        <w:rPr>
          <w:b/>
          <w:sz w:val="18"/>
          <w:szCs w:val="18"/>
        </w:rPr>
        <w:t>_____________________________________________</w:t>
      </w:r>
    </w:p>
    <w:sectPr w:rsidR="00CD04FD">
      <w:pgSz w:w="11906" w:h="16838"/>
      <w:pgMar w:top="1134" w:right="57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208ПК1">
    <w15:presenceInfo w15:providerId="None" w15:userId="208ПК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FD"/>
    <w:rsid w:val="00063DBD"/>
    <w:rsid w:val="000730D1"/>
    <w:rsid w:val="001C64B6"/>
    <w:rsid w:val="0049226E"/>
    <w:rsid w:val="0054423D"/>
    <w:rsid w:val="005A0450"/>
    <w:rsid w:val="006B7D21"/>
    <w:rsid w:val="00817DAF"/>
    <w:rsid w:val="00854D28"/>
    <w:rsid w:val="008F3113"/>
    <w:rsid w:val="009B02E3"/>
    <w:rsid w:val="00A12C09"/>
    <w:rsid w:val="00B1536A"/>
    <w:rsid w:val="00C22919"/>
    <w:rsid w:val="00CD04FD"/>
    <w:rsid w:val="00D5280A"/>
    <w:rsid w:val="00E8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8C52"/>
  <w15:docId w15:val="{0DFCAE03-6308-46C9-92EE-0BFC8F0E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uk-UA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</w:style>
  <w:style w:type="table" w:customStyle="1" w:styleId="14">
    <w:name w:val="Сетка таблицы1"/>
    <w:basedOn w:val="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</w:style>
  <w:style w:type="character" w:customStyle="1" w:styleId="a7">
    <w:name w:val="Текст примечания Знак"/>
    <w:basedOn w:val="a0"/>
    <w:link w:val="a6"/>
    <w:uiPriority w:val="99"/>
    <w:semiHidden/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9127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2753"/>
    <w:rPr>
      <w:rFonts w:ascii="Segoe UI" w:hAnsi="Segoe UI" w:cs="Segoe UI"/>
      <w:sz w:val="18"/>
      <w:szCs w:val="18"/>
    </w:r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subject"/>
    <w:basedOn w:val="a6"/>
    <w:next w:val="a6"/>
    <w:link w:val="af"/>
    <w:uiPriority w:val="99"/>
    <w:semiHidden/>
    <w:unhideWhenUsed/>
    <w:rsid w:val="000730D1"/>
    <w:rPr>
      <w:b/>
      <w:bCs/>
    </w:rPr>
  </w:style>
  <w:style w:type="character" w:customStyle="1" w:styleId="af">
    <w:name w:val="Тема примечания Знак"/>
    <w:basedOn w:val="a7"/>
    <w:link w:val="ae"/>
    <w:uiPriority w:val="99"/>
    <w:semiHidden/>
    <w:rsid w:val="000730D1"/>
    <w:rPr>
      <w:b/>
      <w:bCs/>
    </w:rPr>
  </w:style>
  <w:style w:type="paragraph" w:styleId="af0">
    <w:name w:val="Revision"/>
    <w:hidden/>
    <w:uiPriority w:val="99"/>
    <w:semiHidden/>
    <w:rsid w:val="00854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2GrucOkNMgNhx6oSDDPBWqDKbQ==">CgMxLjAyCGguZ2pkZ3hzMgloLjMwajB6bGwyDmguemhyY3NlejRsYXU3Mg5oLnJxbHh0bHVmaHFhNjIOaC5kYWQzejE5aW9tajc4AHIhMTdtV0E4NWNhcmx1UDVlT05ONV9UV0ZKbTJJRHBXMVM3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1705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Петрюченко Анна Михайлівна</dc:creator>
  <cp:lastModifiedBy>208ПК1</cp:lastModifiedBy>
  <cp:revision>3</cp:revision>
  <dcterms:created xsi:type="dcterms:W3CDTF">2025-01-27T16:49:00Z</dcterms:created>
  <dcterms:modified xsi:type="dcterms:W3CDTF">2025-01-27T16:59:00Z</dcterms:modified>
</cp:coreProperties>
</file>